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3F86961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656B42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3D0C760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E999BBA" wp14:editId="55F7FFC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8C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B7D8637" w14:textId="77777777" w:rsidR="00A80767" w:rsidRPr="00B24FC9" w:rsidRDefault="002008C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992CBBD" w14:textId="77777777" w:rsidR="00A80767" w:rsidRPr="00B24FC9" w:rsidRDefault="002008C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6F9EF0BE" w14:textId="77777777" w:rsidR="00A80767" w:rsidRPr="00FA3986" w:rsidRDefault="002008C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8</w:t>
            </w:r>
          </w:p>
        </w:tc>
      </w:tr>
      <w:tr w:rsidR="00A80767" w:rsidRPr="00B24FC9" w14:paraId="52EF478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939E8B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DA1C34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1CDF607" w14:textId="3062FB88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  <w:r w:rsidR="00317F23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56445F5" w14:textId="1BA84DDB" w:rsidR="00A80767" w:rsidRPr="00B24FC9" w:rsidRDefault="00D2197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</w:t>
            </w:r>
            <w:r w:rsidR="00832FEF">
              <w:rPr>
                <w:rFonts w:cs="Tahoma"/>
                <w:color w:val="365F91" w:themeColor="accent1" w:themeShade="BF"/>
                <w:szCs w:val="22"/>
                <w:lang w:val="en-US"/>
              </w:rPr>
              <w:t>4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.X</w:t>
            </w:r>
            <w:r w:rsidR="002008C4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2DC928F" w14:textId="344BB497" w:rsidR="00A80767" w:rsidRPr="00B24FC9" w:rsidRDefault="00BF7BD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097B5C6" w14:textId="77777777" w:rsidR="00A80767" w:rsidRPr="00B24FC9" w:rsidRDefault="002008C4" w:rsidP="00A80767">
      <w:pPr>
        <w:pStyle w:val="WMOBodyText"/>
        <w:ind w:left="2977" w:hanging="2977"/>
      </w:pPr>
      <w:r>
        <w:rPr>
          <w:b/>
          <w:bCs/>
        </w:rPr>
        <w:t>AGENDA ITEM 8:</w:t>
      </w:r>
      <w:r>
        <w:rPr>
          <w:b/>
          <w:bCs/>
        </w:rPr>
        <w:tab/>
        <w:t>CAPACITY DEVELOPMENT</w:t>
      </w:r>
    </w:p>
    <w:p w14:paraId="17253B75" w14:textId="77777777" w:rsidR="00A80767" w:rsidRDefault="00023996" w:rsidP="00A80767">
      <w:pPr>
        <w:pStyle w:val="Heading1"/>
      </w:pPr>
      <w:bookmarkStart w:id="0" w:name="_APPENDIX_A:_"/>
      <w:bookmarkEnd w:id="0"/>
      <w:r w:rsidRPr="00023996">
        <w:t>CAPACITY DEVELOPMENT</w:t>
      </w:r>
    </w:p>
    <w:p w14:paraId="0A66B8C5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D21973" w14:paraId="078D36D5" w14:textId="77777777" w:rsidTr="00302543">
        <w:trPr>
          <w:jc w:val="center"/>
          <w:del w:id="1" w:author="Nadia Oppliger" w:date="2022-10-25T17:15:00Z"/>
        </w:trPr>
        <w:tc>
          <w:tcPr>
            <w:tcW w:w="5000" w:type="pct"/>
          </w:tcPr>
          <w:p w14:paraId="21CB1910" w14:textId="77777777" w:rsidR="000731AA" w:rsidRPr="00A058A5" w:rsidDel="00D21973" w:rsidRDefault="000731AA" w:rsidP="00A058A5">
            <w:pPr>
              <w:pStyle w:val="WMOBodyText"/>
              <w:spacing w:after="120"/>
              <w:jc w:val="center"/>
              <w:rPr>
                <w:del w:id="2" w:author="Nadia Oppliger" w:date="2022-10-25T17:15:00Z"/>
                <w:rFonts w:ascii="Verdana Bold" w:hAnsi="Verdana Bold" w:cstheme="minorHAnsi"/>
                <w:b/>
                <w:bCs/>
                <w:caps/>
              </w:rPr>
            </w:pPr>
            <w:del w:id="3" w:author="Nadia Oppliger" w:date="2022-10-25T17:15:00Z">
              <w:r w:rsidRPr="00DE48B4" w:rsidDel="00D21973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D21973" w14:paraId="33FBA611" w14:textId="77777777" w:rsidTr="00302543">
        <w:trPr>
          <w:jc w:val="center"/>
          <w:del w:id="4" w:author="Nadia Oppliger" w:date="2022-10-25T17:15:00Z"/>
        </w:trPr>
        <w:tc>
          <w:tcPr>
            <w:tcW w:w="5000" w:type="pct"/>
          </w:tcPr>
          <w:p w14:paraId="4F7D4FD0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5" w:author="Nadia Oppliger" w:date="2022-10-25T17:15:00Z"/>
              </w:rPr>
            </w:pPr>
            <w:del w:id="6" w:author="Nadia Oppliger" w:date="2022-10-25T17:15:00Z">
              <w:r w:rsidRPr="000E67E2" w:rsidDel="00D21973">
                <w:rPr>
                  <w:b/>
                  <w:bCs/>
                </w:rPr>
                <w:delText>Document presented by:</w:delText>
              </w:r>
              <w:r w:rsidDel="00D21973">
                <w:delText xml:space="preserve"> </w:delText>
              </w:r>
              <w:r w:rsidR="0010518B" w:rsidDel="00D21973">
                <w:delText xml:space="preserve">the president </w:delText>
              </w:r>
              <w:r w:rsidR="0071627F" w:rsidDel="00D21973">
                <w:delText>of the Commission</w:delText>
              </w:r>
            </w:del>
          </w:p>
          <w:p w14:paraId="156BAE84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7" w:author="Nadia Oppliger" w:date="2022-10-25T17:15:00Z"/>
                <w:b/>
                <w:bCs/>
              </w:rPr>
            </w:pPr>
            <w:del w:id="8" w:author="Nadia Oppliger" w:date="2022-10-25T17:15:00Z">
              <w:r w:rsidRPr="00A35159" w:rsidDel="00D21973">
                <w:rPr>
                  <w:b/>
                  <w:bCs/>
                </w:rPr>
                <w:delText xml:space="preserve">Strategic objective 2020–2023: </w:delText>
              </w:r>
              <w:r w:rsidR="0071627F" w:rsidRPr="0071627F" w:rsidDel="00D21973">
                <w:delText>2.1, 2.2, 2.3</w:delText>
              </w:r>
              <w:r w:rsidRPr="0071627F" w:rsidDel="00D21973">
                <w:delText xml:space="preserve"> </w:delText>
              </w:r>
            </w:del>
          </w:p>
          <w:p w14:paraId="5F12AA29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9" w:author="Nadia Oppliger" w:date="2022-10-25T17:15:00Z"/>
              </w:rPr>
            </w:pPr>
            <w:del w:id="10" w:author="Nadia Oppliger" w:date="2022-10-25T17:15:00Z">
              <w:r w:rsidRPr="000E67E2" w:rsidDel="00D21973">
                <w:rPr>
                  <w:b/>
                  <w:bCs/>
                </w:rPr>
                <w:delText>Financial and administrative implications:</w:delText>
              </w:r>
              <w:r w:rsidDel="00D21973">
                <w:delText xml:space="preserve"> </w:delText>
              </w:r>
              <w:r w:rsidRPr="0071627F" w:rsidDel="00D21973">
                <w:delText xml:space="preserve">within the parameters of the Strategic and Operational Plans 2020–2023, will be reflected in the Strategic and Operational Plans </w:delText>
              </w:r>
              <w:r w:rsidR="00A66F91" w:rsidDel="00D21973">
                <w:br/>
              </w:r>
              <w:r w:rsidRPr="0071627F" w:rsidDel="00D21973">
                <w:delText>2024–2027.</w:delText>
              </w:r>
            </w:del>
          </w:p>
          <w:p w14:paraId="6A16C72D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11" w:author="Nadia Oppliger" w:date="2022-10-25T17:15:00Z"/>
              </w:rPr>
            </w:pPr>
            <w:del w:id="12" w:author="Nadia Oppliger" w:date="2022-10-25T17:15:00Z">
              <w:r w:rsidRPr="000E67E2" w:rsidDel="00D21973">
                <w:rPr>
                  <w:b/>
                  <w:bCs/>
                </w:rPr>
                <w:delText>Key implementers:</w:delText>
              </w:r>
              <w:r w:rsidDel="00D21973">
                <w:delText xml:space="preserve"> </w:delText>
              </w:r>
              <w:r w:rsidR="0071627F" w:rsidDel="00D21973">
                <w:delText>INFCOM</w:delText>
              </w:r>
              <w:r w:rsidR="0071627F" w:rsidRPr="00AD5472" w:rsidDel="00D21973">
                <w:delText>,</w:delText>
              </w:r>
              <w:r w:rsidRPr="00AD5472" w:rsidDel="00D21973">
                <w:delText xml:space="preserve"> in consultation with CDP and RAs</w:delText>
              </w:r>
            </w:del>
          </w:p>
          <w:p w14:paraId="06E3F2DA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13" w:author="Nadia Oppliger" w:date="2022-10-25T17:15:00Z"/>
              </w:rPr>
            </w:pPr>
            <w:del w:id="14" w:author="Nadia Oppliger" w:date="2022-10-25T17:15:00Z">
              <w:r w:rsidRPr="000E67E2" w:rsidDel="00D21973">
                <w:rPr>
                  <w:b/>
                  <w:bCs/>
                </w:rPr>
                <w:delText>Time</w:delText>
              </w:r>
              <w:r w:rsidR="007C100D" w:rsidDel="00D21973">
                <w:rPr>
                  <w:b/>
                  <w:bCs/>
                  <w:lang w:val="en-CH"/>
                </w:rPr>
                <w:delText xml:space="preserve"> </w:delText>
              </w:r>
              <w:r w:rsidRPr="000E67E2" w:rsidDel="00D21973">
                <w:rPr>
                  <w:b/>
                  <w:bCs/>
                </w:rPr>
                <w:delText>frame:</w:delText>
              </w:r>
              <w:r w:rsidDel="00D21973">
                <w:delText xml:space="preserve"> </w:delText>
              </w:r>
              <w:r w:rsidRPr="00AD5472" w:rsidDel="00D21973">
                <w:delText>202</w:delText>
              </w:r>
              <w:r w:rsidR="00AD5472" w:rsidRPr="00AD5472" w:rsidDel="00D21973">
                <w:delText>2</w:delText>
              </w:r>
              <w:r w:rsidRPr="00AD5472" w:rsidDel="00D21973">
                <w:delText>-202</w:delText>
              </w:r>
              <w:r w:rsidR="00AD5472" w:rsidRPr="00AD5472" w:rsidDel="00D21973">
                <w:delText>4</w:delText>
              </w:r>
            </w:del>
          </w:p>
          <w:p w14:paraId="71E83F14" w14:textId="77777777" w:rsidR="000731AA" w:rsidDel="00D21973" w:rsidRDefault="000731AA" w:rsidP="00795D3E">
            <w:pPr>
              <w:pStyle w:val="WMOBodyText"/>
              <w:spacing w:before="160"/>
              <w:jc w:val="left"/>
              <w:rPr>
                <w:del w:id="15" w:author="Nadia Oppliger" w:date="2022-10-25T17:15:00Z"/>
              </w:rPr>
            </w:pPr>
            <w:del w:id="16" w:author="Nadia Oppliger" w:date="2022-10-25T17:15:00Z">
              <w:r w:rsidRPr="000E67E2" w:rsidDel="00D21973">
                <w:rPr>
                  <w:b/>
                  <w:bCs/>
                </w:rPr>
                <w:delText>Action expected:</w:delText>
              </w:r>
              <w:r w:rsidDel="00D21973">
                <w:delText xml:space="preserve"> </w:delText>
              </w:r>
              <w:r w:rsidRPr="00AD5472" w:rsidDel="00D21973">
                <w:delText xml:space="preserve">review </w:delText>
              </w:r>
              <w:r w:rsidR="00AD5472" w:rsidRPr="00AD5472" w:rsidDel="00D21973">
                <w:delText>and adopt</w:delText>
              </w:r>
              <w:r w:rsidRPr="00AD5472" w:rsidDel="00D21973">
                <w:delText xml:space="preserve"> </w:delText>
              </w:r>
              <w:r w:rsidR="00317F23" w:rsidDel="00D21973">
                <w:fldChar w:fldCharType="begin"/>
              </w:r>
              <w:r w:rsidR="00317F23" w:rsidDel="00D21973">
                <w:delInstrText xml:space="preserve"> HYPERLINK \l "_Draft_Decision_8/1" </w:delInstrText>
              </w:r>
              <w:r w:rsidR="00317F23" w:rsidDel="00D21973">
                <w:fldChar w:fldCharType="separate"/>
              </w:r>
              <w:r w:rsidRPr="00481EE6" w:rsidDel="00D21973">
                <w:rPr>
                  <w:rStyle w:val="Hyperlink"/>
                </w:rPr>
                <w:delText>draft</w:delText>
              </w:r>
              <w:r w:rsidR="00AD5472" w:rsidRPr="00481EE6" w:rsidDel="00D21973">
                <w:rPr>
                  <w:rStyle w:val="Hyperlink"/>
                </w:rPr>
                <w:delText xml:space="preserve"> Decision 8/1</w:delText>
              </w:r>
              <w:r w:rsidR="00317F23" w:rsidDel="00D21973">
                <w:rPr>
                  <w:rStyle w:val="Hyperlink"/>
                </w:rPr>
                <w:fldChar w:fldCharType="end"/>
              </w:r>
              <w:r w:rsidRPr="00AD5472" w:rsidDel="00D21973">
                <w:delText xml:space="preserve"> </w:delText>
              </w:r>
            </w:del>
          </w:p>
          <w:p w14:paraId="75C8D0B5" w14:textId="77777777" w:rsidR="000731AA" w:rsidRPr="00DE48B4" w:rsidDel="00D21973" w:rsidRDefault="000731AA" w:rsidP="00795D3E">
            <w:pPr>
              <w:pStyle w:val="WMOBodyText"/>
              <w:spacing w:before="160"/>
              <w:jc w:val="left"/>
              <w:rPr>
                <w:del w:id="17" w:author="Nadia Oppliger" w:date="2022-10-25T17:15:00Z"/>
              </w:rPr>
            </w:pPr>
          </w:p>
        </w:tc>
      </w:tr>
    </w:tbl>
    <w:p w14:paraId="581EACD2" w14:textId="77777777" w:rsidR="00092CAE" w:rsidRDefault="00092CAE">
      <w:pPr>
        <w:tabs>
          <w:tab w:val="clear" w:pos="1134"/>
        </w:tabs>
        <w:jc w:val="left"/>
      </w:pPr>
    </w:p>
    <w:p w14:paraId="2BD8DB8B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396B2283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5E17CC36" w14:textId="77777777" w:rsidR="0037222D" w:rsidRDefault="0037222D" w:rsidP="0037222D">
      <w:pPr>
        <w:pStyle w:val="Heading2"/>
      </w:pPr>
      <w:bookmarkStart w:id="18" w:name="_Draft_Decision_8/1"/>
      <w:bookmarkEnd w:id="18"/>
      <w:r>
        <w:t xml:space="preserve">Draft Decision </w:t>
      </w:r>
      <w:r w:rsidR="002008C4">
        <w:t>8</w:t>
      </w:r>
      <w:r w:rsidRPr="00B24FC9">
        <w:t xml:space="preserve">/1 </w:t>
      </w:r>
      <w:r w:rsidR="002008C4">
        <w:t>(INFCOM-2)</w:t>
      </w:r>
    </w:p>
    <w:p w14:paraId="52021E8A" w14:textId="77777777" w:rsidR="0037222D" w:rsidRDefault="00AD5472" w:rsidP="0037222D">
      <w:pPr>
        <w:pStyle w:val="Heading3"/>
      </w:pPr>
      <w:r>
        <w:t>Capacity Developmen</w:t>
      </w:r>
      <w:r w:rsidR="007E7B69">
        <w:t>t</w:t>
      </w:r>
    </w:p>
    <w:p w14:paraId="365A75B1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2008C4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decides:</w:t>
      </w:r>
    </w:p>
    <w:p w14:paraId="4761CDCF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 xml:space="preserve">(Competency Framework) </w:t>
      </w:r>
    </w:p>
    <w:p w14:paraId="0E21551F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(1)</w:t>
      </w:r>
      <w:r w:rsidRPr="00044389">
        <w:rPr>
          <w:rFonts w:eastAsia="Verdana" w:cs="Verdana"/>
        </w:rPr>
        <w:tab/>
        <w:t xml:space="preserve">To review, in collaboration with the Regional Offices, the existing Competency Frameworks (as presented in </w:t>
      </w:r>
      <w:hyperlink r:id="rId12" w:history="1">
        <w:r w:rsidR="00FD4114" w:rsidRPr="00FD4114">
          <w:rPr>
            <w:rStyle w:val="Hyperlink"/>
            <w:rFonts w:eastAsia="Verdana" w:cs="Verdana"/>
            <w:lang w:val="en-CH"/>
          </w:rPr>
          <w:t>INFCOM-2/</w:t>
        </w:r>
        <w:r w:rsidR="00684986" w:rsidRPr="00FD4114">
          <w:rPr>
            <w:rStyle w:val="Hyperlink"/>
            <w:rFonts w:eastAsia="Verdana" w:cs="Verdana"/>
          </w:rPr>
          <w:t xml:space="preserve">INF. 8 Table </w:t>
        </w:r>
        <w:r w:rsidR="00F80C48" w:rsidRPr="00FD4114">
          <w:rPr>
            <w:rStyle w:val="Hyperlink"/>
            <w:rFonts w:eastAsia="Verdana" w:cs="Verdana"/>
          </w:rPr>
          <w:t>A</w:t>
        </w:r>
      </w:hyperlink>
      <w:r w:rsidRPr="00044389">
        <w:rPr>
          <w:rFonts w:eastAsia="Verdana" w:cs="Verdana"/>
        </w:rPr>
        <w:t xml:space="preserve">), </w:t>
      </w:r>
      <w:r w:rsidR="00FA326D" w:rsidRPr="00044389">
        <w:rPr>
          <w:rFonts w:eastAsia="Verdana" w:cs="Verdana"/>
        </w:rPr>
        <w:t xml:space="preserve">and, </w:t>
      </w:r>
      <w:r w:rsidRPr="00044389">
        <w:rPr>
          <w:rFonts w:eastAsia="Verdana" w:cs="Verdana"/>
        </w:rPr>
        <w:t xml:space="preserve">in coordination with the Capacity Development Panel (CDP), draft a plan for updating the existing and developing of new competency frameworks, as necessary; </w:t>
      </w:r>
    </w:p>
    <w:p w14:paraId="2FCB2E5A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 xml:space="preserve">(Plan and implementation of training activities) </w:t>
      </w:r>
    </w:p>
    <w:p w14:paraId="20BDECFE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(2)</w:t>
      </w:r>
      <w:r w:rsidRPr="00044389">
        <w:rPr>
          <w:rFonts w:eastAsia="Verdana" w:cs="Verdana"/>
        </w:rPr>
        <w:tab/>
        <w:t>To endorse the plan of capacity development activities (as presented in</w:t>
      </w:r>
      <w:r w:rsidR="00684986" w:rsidRPr="00044389">
        <w:rPr>
          <w:rFonts w:eastAsia="Verdana" w:cs="Verdana"/>
        </w:rPr>
        <w:t xml:space="preserve"> </w:t>
      </w:r>
      <w:hyperlink r:id="rId13" w:history="1">
        <w:r w:rsidR="00FD4114" w:rsidRPr="00FD4114">
          <w:rPr>
            <w:rStyle w:val="Hyperlink"/>
            <w:rFonts w:eastAsia="Verdana" w:cs="Verdana"/>
            <w:lang w:val="en-CH"/>
          </w:rPr>
          <w:t>INFCOM-2/</w:t>
        </w:r>
        <w:r w:rsidR="00684986" w:rsidRPr="00FD4114">
          <w:rPr>
            <w:rStyle w:val="Hyperlink"/>
            <w:rFonts w:eastAsia="Verdana" w:cs="Verdana"/>
          </w:rPr>
          <w:t>INF. 8 Table B and C</w:t>
        </w:r>
      </w:hyperlink>
      <w:r w:rsidR="00545653">
        <w:rPr>
          <w:rFonts w:eastAsia="Verdana" w:cs="Verdana"/>
        </w:rPr>
        <w:t xml:space="preserve">, </w:t>
      </w:r>
      <w:r w:rsidR="003D0849">
        <w:rPr>
          <w:rFonts w:eastAsia="Verdana" w:cs="Verdana"/>
        </w:rPr>
        <w:t>excerp</w:t>
      </w:r>
      <w:r w:rsidR="00545653">
        <w:rPr>
          <w:rFonts w:eastAsia="Verdana" w:cs="Verdana"/>
        </w:rPr>
        <w:t xml:space="preserve">ted from the </w:t>
      </w:r>
      <w:r w:rsidR="00207485">
        <w:rPr>
          <w:rFonts w:eastAsia="Verdana" w:cs="Verdana"/>
        </w:rPr>
        <w:t>w</w:t>
      </w:r>
      <w:r w:rsidR="00545653">
        <w:rPr>
          <w:rFonts w:eastAsia="Verdana" w:cs="Verdana"/>
        </w:rPr>
        <w:t xml:space="preserve">ork </w:t>
      </w:r>
      <w:r w:rsidR="00207485">
        <w:rPr>
          <w:rFonts w:eastAsia="Verdana" w:cs="Verdana"/>
        </w:rPr>
        <w:t>p</w:t>
      </w:r>
      <w:r w:rsidR="00545653">
        <w:rPr>
          <w:rFonts w:eastAsia="Verdana" w:cs="Verdana"/>
        </w:rPr>
        <w:t>rogramme</w:t>
      </w:r>
      <w:r w:rsidR="00C305BE">
        <w:rPr>
          <w:rFonts w:eastAsia="Verdana" w:cs="Verdana"/>
        </w:rPr>
        <w:t xml:space="preserve"> of the Commission</w:t>
      </w:r>
      <w:r w:rsidR="005F1BC2">
        <w:rPr>
          <w:rFonts w:eastAsia="Verdana" w:cs="Verdana"/>
        </w:rPr>
        <w:t xml:space="preserve"> presented in </w:t>
      </w:r>
      <w:hyperlink r:id="rId14" w:history="1">
        <w:r w:rsidR="005F1BC2" w:rsidRPr="00FD4114">
          <w:rPr>
            <w:rStyle w:val="Hyperlink"/>
            <w:rFonts w:eastAsia="Verdana" w:cs="Verdana"/>
          </w:rPr>
          <w:t>Draft Resolution 5.1/1</w:t>
        </w:r>
        <w:r w:rsidR="00FD4114" w:rsidRPr="00FD4114">
          <w:rPr>
            <w:rStyle w:val="Hyperlink"/>
            <w:rFonts w:eastAsia="Verdana" w:cs="Verdana"/>
            <w:lang w:val="en-CH"/>
          </w:rPr>
          <w:t xml:space="preserve"> (INFCOM-2)</w:t>
        </w:r>
      </w:hyperlink>
      <w:r w:rsidRPr="00044389">
        <w:rPr>
          <w:rFonts w:eastAsia="Verdana" w:cs="Verdana"/>
        </w:rPr>
        <w:t xml:space="preserve">), and request the Management Group, in coordination with </w:t>
      </w:r>
      <w:r w:rsidR="009F286A" w:rsidRPr="00044389">
        <w:rPr>
          <w:rFonts w:eastAsia="Verdana" w:cs="Verdana"/>
        </w:rPr>
        <w:t>CDP</w:t>
      </w:r>
      <w:r w:rsidRPr="00044389">
        <w:rPr>
          <w:rFonts w:eastAsia="Verdana" w:cs="Verdana"/>
        </w:rPr>
        <w:t xml:space="preserve"> and regional working groups, supported by the Regional Offices, to support the implementation of these activities</w:t>
      </w:r>
      <w:r w:rsidR="009F286A" w:rsidRPr="00044389">
        <w:rPr>
          <w:rFonts w:eastAsia="Verdana" w:cs="Verdana"/>
        </w:rPr>
        <w:t>;</w:t>
      </w:r>
      <w:r w:rsidRPr="00044389">
        <w:rPr>
          <w:rFonts w:eastAsia="Verdana" w:cs="Verdana"/>
        </w:rPr>
        <w:t xml:space="preserve">  </w:t>
      </w:r>
    </w:p>
    <w:p w14:paraId="31398BE4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(3)</w:t>
      </w:r>
      <w:r w:rsidRPr="00044389">
        <w:rPr>
          <w:rFonts w:eastAsia="Verdana" w:cs="Verdana"/>
        </w:rPr>
        <w:tab/>
        <w:t>To encourage INFCOM-related regional centres (</w:t>
      </w:r>
      <w:r w:rsidR="007221CB" w:rsidRPr="00044389">
        <w:rPr>
          <w:rFonts w:eastAsia="Verdana" w:cs="Verdana"/>
        </w:rPr>
        <w:t>e.g.</w:t>
      </w:r>
      <w:r w:rsidRPr="00044389">
        <w:rPr>
          <w:rFonts w:eastAsia="Verdana" w:cs="Verdana"/>
        </w:rPr>
        <w:t xml:space="preserve"> R</w:t>
      </w:r>
      <w:r w:rsidR="00744764" w:rsidRPr="00044389">
        <w:rPr>
          <w:rFonts w:eastAsia="Verdana" w:cs="Verdana"/>
        </w:rPr>
        <w:t xml:space="preserve">egional </w:t>
      </w:r>
      <w:r w:rsidR="00A4251C">
        <w:rPr>
          <w:rFonts w:eastAsia="Verdana" w:cs="Verdana"/>
          <w:lang w:val="en-CH"/>
        </w:rPr>
        <w:t>WMO Integrated Global Observing System (</w:t>
      </w:r>
      <w:r w:rsidRPr="00044389">
        <w:rPr>
          <w:rFonts w:eastAsia="Verdana" w:cs="Verdana"/>
        </w:rPr>
        <w:t>W</w:t>
      </w:r>
      <w:r w:rsidR="00744764" w:rsidRPr="00044389">
        <w:rPr>
          <w:rFonts w:eastAsia="Verdana" w:cs="Verdana"/>
        </w:rPr>
        <w:t>IGOS</w:t>
      </w:r>
      <w:r w:rsidR="00A4251C">
        <w:rPr>
          <w:rFonts w:eastAsia="Verdana" w:cs="Verdana"/>
          <w:lang w:val="en-CH"/>
        </w:rPr>
        <w:t>)</w:t>
      </w:r>
      <w:r w:rsidR="00744764" w:rsidRPr="00044389">
        <w:rPr>
          <w:rFonts w:eastAsia="Verdana" w:cs="Verdana"/>
        </w:rPr>
        <w:t xml:space="preserve"> </w:t>
      </w:r>
      <w:r w:rsidRPr="00044389">
        <w:rPr>
          <w:rFonts w:eastAsia="Verdana" w:cs="Verdana"/>
        </w:rPr>
        <w:t>C</w:t>
      </w:r>
      <w:r w:rsidR="00744764" w:rsidRPr="00044389">
        <w:rPr>
          <w:rFonts w:eastAsia="Verdana" w:cs="Verdana"/>
        </w:rPr>
        <w:t>entre</w:t>
      </w:r>
      <w:r w:rsidRPr="00044389">
        <w:rPr>
          <w:rFonts w:eastAsia="Verdana" w:cs="Verdana"/>
        </w:rPr>
        <w:t>s</w:t>
      </w:r>
      <w:r w:rsidR="00CE1183" w:rsidRPr="00044389">
        <w:rPr>
          <w:rFonts w:eastAsia="Verdana" w:cs="Verdana"/>
        </w:rPr>
        <w:t xml:space="preserve"> (RWCs)</w:t>
      </w:r>
      <w:r w:rsidRPr="00044389">
        <w:rPr>
          <w:rFonts w:eastAsia="Verdana" w:cs="Verdana"/>
        </w:rPr>
        <w:t>, R</w:t>
      </w:r>
      <w:r w:rsidR="00744764" w:rsidRPr="00044389">
        <w:rPr>
          <w:rFonts w:eastAsia="Verdana" w:cs="Verdana"/>
        </w:rPr>
        <w:t xml:space="preserve">egional </w:t>
      </w:r>
      <w:r w:rsidRPr="00044389">
        <w:rPr>
          <w:rFonts w:eastAsia="Verdana" w:cs="Verdana"/>
        </w:rPr>
        <w:t>I</w:t>
      </w:r>
      <w:r w:rsidR="00744764" w:rsidRPr="00044389">
        <w:rPr>
          <w:rFonts w:eastAsia="Verdana" w:cs="Verdana"/>
        </w:rPr>
        <w:t xml:space="preserve">nstrument </w:t>
      </w:r>
      <w:r w:rsidRPr="00044389">
        <w:rPr>
          <w:rFonts w:eastAsia="Verdana" w:cs="Verdana"/>
        </w:rPr>
        <w:t>C</w:t>
      </w:r>
      <w:r w:rsidR="00744764" w:rsidRPr="00044389">
        <w:rPr>
          <w:rFonts w:eastAsia="Verdana" w:cs="Verdana"/>
        </w:rPr>
        <w:t>entre</w:t>
      </w:r>
      <w:r w:rsidRPr="00044389">
        <w:rPr>
          <w:rFonts w:eastAsia="Verdana" w:cs="Verdana"/>
        </w:rPr>
        <w:t>s</w:t>
      </w:r>
      <w:r w:rsidR="00CE1183" w:rsidRPr="00044389">
        <w:rPr>
          <w:rFonts w:eastAsia="Verdana" w:cs="Verdana"/>
        </w:rPr>
        <w:t xml:space="preserve"> (RICs)</w:t>
      </w:r>
      <w:r w:rsidRPr="00044389">
        <w:rPr>
          <w:rFonts w:eastAsia="Verdana" w:cs="Verdana"/>
        </w:rPr>
        <w:t xml:space="preserve">, </w:t>
      </w:r>
      <w:r w:rsidR="000F3310" w:rsidRPr="000F3310">
        <w:rPr>
          <w:rFonts w:eastAsia="Verdana" w:cs="Verdana"/>
        </w:rPr>
        <w:t>Regional Marine Instrum</w:t>
      </w:r>
      <w:r w:rsidR="000F3310" w:rsidRPr="00A058A5">
        <w:rPr>
          <w:rFonts w:eastAsia="Verdana" w:cs="Verdana"/>
        </w:rPr>
        <w:t>ent Centre</w:t>
      </w:r>
      <w:r w:rsidR="005E57DA" w:rsidRPr="00A058A5">
        <w:rPr>
          <w:rFonts w:eastAsia="Verdana" w:cs="Verdana"/>
        </w:rPr>
        <w:t>s</w:t>
      </w:r>
      <w:r w:rsidR="000F3310" w:rsidRPr="00A058A5">
        <w:rPr>
          <w:rFonts w:eastAsia="Verdana" w:cs="Verdana"/>
        </w:rPr>
        <w:t xml:space="preserve"> </w:t>
      </w:r>
      <w:r w:rsidR="008F00CF" w:rsidRPr="00A058A5">
        <w:rPr>
          <w:rFonts w:eastAsia="Verdana" w:cs="Verdana"/>
        </w:rPr>
        <w:t>(</w:t>
      </w:r>
      <w:r w:rsidRPr="00A058A5">
        <w:rPr>
          <w:rFonts w:eastAsia="Verdana" w:cs="Verdana"/>
        </w:rPr>
        <w:t>RMICs</w:t>
      </w:r>
      <w:r w:rsidR="008F00CF" w:rsidRPr="00A058A5">
        <w:rPr>
          <w:rFonts w:eastAsia="Verdana" w:cs="Verdana"/>
        </w:rPr>
        <w:t>)</w:t>
      </w:r>
      <w:r w:rsidR="005E57DA" w:rsidRPr="00A058A5">
        <w:rPr>
          <w:rFonts w:eastAsia="Verdana" w:cs="Verdana"/>
        </w:rPr>
        <w:t xml:space="preserve"> and Measurement Lead Centres </w:t>
      </w:r>
      <w:r w:rsidR="008F00CF" w:rsidRPr="00A058A5">
        <w:rPr>
          <w:rFonts w:eastAsia="Verdana" w:cs="Verdana"/>
        </w:rPr>
        <w:t>(</w:t>
      </w:r>
      <w:r w:rsidRPr="00A058A5">
        <w:rPr>
          <w:rFonts w:eastAsia="Verdana" w:cs="Verdana"/>
        </w:rPr>
        <w:t>ML</w:t>
      </w:r>
      <w:r w:rsidR="005E57DA" w:rsidRPr="00A058A5">
        <w:rPr>
          <w:rFonts w:eastAsia="Verdana" w:cs="Verdana"/>
        </w:rPr>
        <w:t>C</w:t>
      </w:r>
      <w:r w:rsidRPr="00A058A5">
        <w:rPr>
          <w:rFonts w:eastAsia="Verdana" w:cs="Verdana"/>
        </w:rPr>
        <w:t>s</w:t>
      </w:r>
      <w:r w:rsidR="008F00CF" w:rsidRPr="00A058A5">
        <w:rPr>
          <w:rFonts w:eastAsia="Verdana" w:cs="Verdana"/>
        </w:rPr>
        <w:t>)</w:t>
      </w:r>
      <w:r w:rsidRPr="00A058A5">
        <w:rPr>
          <w:rFonts w:eastAsia="Verdana" w:cs="Verdana"/>
        </w:rPr>
        <w:t>)</w:t>
      </w:r>
      <w:r w:rsidRPr="00044389">
        <w:rPr>
          <w:rFonts w:eastAsia="Verdana" w:cs="Verdana"/>
        </w:rPr>
        <w:t xml:space="preserve"> to collaborate with </w:t>
      </w:r>
      <w:r w:rsidR="009F286A" w:rsidRPr="00044389">
        <w:rPr>
          <w:rFonts w:eastAsia="Verdana" w:cs="Verdana"/>
        </w:rPr>
        <w:t>Regional Training Centres (</w:t>
      </w:r>
      <w:r w:rsidRPr="00044389">
        <w:rPr>
          <w:rFonts w:eastAsia="Verdana" w:cs="Verdana"/>
        </w:rPr>
        <w:t>RTCs</w:t>
      </w:r>
      <w:r w:rsidR="009F286A" w:rsidRPr="00044389">
        <w:rPr>
          <w:rFonts w:eastAsia="Verdana" w:cs="Verdana"/>
        </w:rPr>
        <w:t>)</w:t>
      </w:r>
      <w:r w:rsidRPr="00044389">
        <w:rPr>
          <w:rFonts w:eastAsia="Verdana" w:cs="Verdana"/>
        </w:rPr>
        <w:t xml:space="preserve">, supported by the Regional Offices, on the development and conduction </w:t>
      </w:r>
      <w:r w:rsidR="00D1655E" w:rsidRPr="00D1655E">
        <w:rPr>
          <w:rFonts w:eastAsia="Verdana" w:cs="Verdana"/>
        </w:rPr>
        <w:t>of the training workshops towards the achievement of the WMO long-term goals and the strategic objectives</w:t>
      </w:r>
      <w:r w:rsidRPr="00044389">
        <w:rPr>
          <w:rFonts w:eastAsia="Verdana" w:cs="Verdana"/>
        </w:rPr>
        <w:t xml:space="preserve">;   </w:t>
      </w:r>
    </w:p>
    <w:p w14:paraId="07B8657A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(4)</w:t>
      </w:r>
      <w:r w:rsidRPr="00044389">
        <w:rPr>
          <w:rFonts w:eastAsia="Verdana" w:cs="Verdana"/>
        </w:rPr>
        <w:tab/>
        <w:t xml:space="preserve">To coordinate with the WMO Global Campus Initiative </w:t>
      </w:r>
      <w:ins w:id="19" w:author="Jitsuko Hasegawa" w:date="2022-10-24T22:58:00Z">
        <w:r w:rsidR="005C4025">
          <w:rPr>
            <w:rFonts w:eastAsia="Verdana" w:cs="Verdana"/>
          </w:rPr>
          <w:t>for the</w:t>
        </w:r>
      </w:ins>
      <w:ins w:id="20" w:author="Jitsuko Hasegawa" w:date="2022-10-24T23:02:00Z">
        <w:r w:rsidR="00B06329" w:rsidRPr="00044389">
          <w:rPr>
            <w:rFonts w:eastAsia="Verdana" w:cs="Verdana"/>
          </w:rPr>
          <w:t xml:space="preserve"> </w:t>
        </w:r>
        <w:r w:rsidR="00B06329" w:rsidRPr="003B2B31">
          <w:rPr>
            <w:rFonts w:eastAsia="Verdana" w:cs="Verdana"/>
            <w:i/>
            <w:iCs/>
          </w:rPr>
          <w:t>[Secretariat]</w:t>
        </w:r>
        <w:r w:rsidR="00B06329">
          <w:rPr>
            <w:rFonts w:eastAsia="Verdana" w:cs="Verdana"/>
          </w:rPr>
          <w:t xml:space="preserve"> </w:t>
        </w:r>
      </w:ins>
      <w:r w:rsidRPr="00044389">
        <w:rPr>
          <w:rFonts w:eastAsia="Verdana" w:cs="Verdana"/>
        </w:rPr>
        <w:t xml:space="preserve">development and mobilization of </w:t>
      </w:r>
      <w:del w:id="21" w:author="Jitsuko Hasegawa" w:date="2022-10-25T14:05:00Z">
        <w:r w:rsidRPr="00044389" w:rsidDel="001525D2">
          <w:rPr>
            <w:rFonts w:eastAsia="Verdana" w:cs="Verdana"/>
          </w:rPr>
          <w:delText xml:space="preserve">the existing and future </w:delText>
        </w:r>
      </w:del>
      <w:ins w:id="22" w:author="Jitsuko Hasegawa" w:date="2022-10-25T14:05:00Z">
        <w:r w:rsidR="001525D2" w:rsidRPr="004D1703">
          <w:rPr>
            <w:rFonts w:eastAsia="Verdana" w:cs="Verdana"/>
            <w:i/>
            <w:iCs/>
          </w:rPr>
          <w:t>[</w:t>
        </w:r>
        <w:r w:rsidR="004D1703" w:rsidRPr="004D1703">
          <w:rPr>
            <w:rFonts w:eastAsia="Verdana" w:cs="Verdana"/>
            <w:i/>
            <w:iCs/>
          </w:rPr>
          <w:t>Secretariat</w:t>
        </w:r>
        <w:r w:rsidR="001525D2" w:rsidRPr="004D1703">
          <w:rPr>
            <w:rFonts w:eastAsia="Verdana" w:cs="Verdana"/>
            <w:i/>
            <w:iCs/>
          </w:rPr>
          <w:t>]</w:t>
        </w:r>
        <w:r w:rsidR="001525D2">
          <w:rPr>
            <w:rFonts w:eastAsia="Verdana" w:cs="Verdana"/>
          </w:rPr>
          <w:t xml:space="preserve"> </w:t>
        </w:r>
      </w:ins>
      <w:r w:rsidRPr="00044389">
        <w:rPr>
          <w:rFonts w:eastAsia="Verdana" w:cs="Verdana"/>
        </w:rPr>
        <w:t xml:space="preserve">education and training opportunities and resources, </w:t>
      </w:r>
      <w:del w:id="23" w:author="Jitsuko Hasegawa" w:date="2022-10-25T14:06:00Z">
        <w:r w:rsidRPr="00044389" w:rsidDel="006B15A8">
          <w:rPr>
            <w:rFonts w:eastAsia="Verdana" w:cs="Verdana"/>
          </w:rPr>
          <w:delText xml:space="preserve">and </w:delText>
        </w:r>
      </w:del>
      <w:r w:rsidRPr="00044389">
        <w:rPr>
          <w:rFonts w:eastAsia="Verdana" w:cs="Verdana"/>
        </w:rPr>
        <w:t xml:space="preserve">develop partnerships </w:t>
      </w:r>
      <w:ins w:id="24" w:author="Jitsuko Hasegawa" w:date="2022-10-24T22:52:00Z">
        <w:r w:rsidR="005A663D" w:rsidRPr="005A663D">
          <w:rPr>
            <w:rFonts w:eastAsia="Verdana" w:cs="Verdana"/>
          </w:rPr>
          <w:t>and</w:t>
        </w:r>
      </w:ins>
      <w:ins w:id="25" w:author="Jitsuko Hasegawa" w:date="2022-10-25T14:06:00Z">
        <w:r w:rsidR="006B15A8">
          <w:rPr>
            <w:rFonts w:eastAsia="Verdana" w:cs="Verdana"/>
          </w:rPr>
          <w:t xml:space="preserve"> leverage</w:t>
        </w:r>
      </w:ins>
      <w:ins w:id="26" w:author="Jitsuko Hasegawa" w:date="2022-10-24T22:52:00Z">
        <w:r w:rsidR="005A663D" w:rsidRPr="005A663D">
          <w:rPr>
            <w:rFonts w:eastAsia="Verdana" w:cs="Verdana"/>
          </w:rPr>
          <w:t xml:space="preserve"> supporting technologies </w:t>
        </w:r>
      </w:ins>
      <w:ins w:id="27" w:author="Jitsuko Hasegawa" w:date="2022-10-24T22:53:00Z">
        <w:r w:rsidR="005A663D" w:rsidRPr="004323F0">
          <w:rPr>
            <w:rFonts w:eastAsia="Verdana" w:cs="Verdana"/>
            <w:i/>
            <w:iCs/>
          </w:rPr>
          <w:t>[</w:t>
        </w:r>
        <w:r w:rsidR="008D65F5" w:rsidRPr="004323F0">
          <w:rPr>
            <w:rFonts w:eastAsia="Verdana" w:cs="Verdana"/>
            <w:i/>
            <w:iCs/>
          </w:rPr>
          <w:t>China, P/SERCOM</w:t>
        </w:r>
        <w:r w:rsidR="005A663D" w:rsidRPr="004323F0">
          <w:rPr>
            <w:rFonts w:eastAsia="Verdana" w:cs="Verdana"/>
            <w:i/>
            <w:iCs/>
          </w:rPr>
          <w:t>]</w:t>
        </w:r>
        <w:r w:rsidR="008D65F5">
          <w:rPr>
            <w:rFonts w:eastAsia="Verdana" w:cs="Verdana"/>
            <w:i/>
            <w:iCs/>
          </w:rPr>
          <w:t xml:space="preserve"> </w:t>
        </w:r>
      </w:ins>
      <w:r w:rsidRPr="00044389">
        <w:rPr>
          <w:rFonts w:eastAsia="Verdana" w:cs="Verdana"/>
        </w:rPr>
        <w:t>for collaborative projects</w:t>
      </w:r>
      <w:ins w:id="28" w:author="Jitsuko Hasegawa" w:date="2022-10-25T14:06:00Z">
        <w:r w:rsidR="00170B82">
          <w:rPr>
            <w:rFonts w:eastAsia="Verdana" w:cs="Verdana"/>
          </w:rPr>
          <w:t>,</w:t>
        </w:r>
      </w:ins>
      <w:r w:rsidRPr="00044389">
        <w:rPr>
          <w:rFonts w:eastAsia="Verdana" w:cs="Verdana"/>
        </w:rPr>
        <w:t xml:space="preserve"> and share resources across institutions</w:t>
      </w:r>
      <w:ins w:id="29" w:author="Jitsuko Hasegawa" w:date="2022-10-24T23:22:00Z">
        <w:r w:rsidR="001B197D">
          <w:rPr>
            <w:rFonts w:eastAsia="Verdana" w:cs="Verdana"/>
          </w:rPr>
          <w:t xml:space="preserve">, by </w:t>
        </w:r>
        <w:r w:rsidR="001B197D" w:rsidRPr="001B197D">
          <w:rPr>
            <w:rFonts w:eastAsia="Verdana" w:cs="Verdana"/>
          </w:rPr>
          <w:t>using, as relevant, interoperable technological means</w:t>
        </w:r>
        <w:r w:rsidR="00811470">
          <w:rPr>
            <w:rFonts w:eastAsia="Verdana" w:cs="Verdana"/>
          </w:rPr>
          <w:t xml:space="preserve"> </w:t>
        </w:r>
        <w:r w:rsidR="00811470" w:rsidRPr="004323F0">
          <w:rPr>
            <w:rFonts w:eastAsia="Verdana" w:cs="Verdana"/>
            <w:i/>
            <w:iCs/>
          </w:rPr>
          <w:t>[Chin</w:t>
        </w:r>
      </w:ins>
      <w:ins w:id="30" w:author="Jitsuko Hasegawa" w:date="2022-10-24T23:23:00Z">
        <w:r w:rsidR="00811470" w:rsidRPr="004323F0">
          <w:rPr>
            <w:rFonts w:eastAsia="Verdana" w:cs="Verdana"/>
            <w:i/>
            <w:iCs/>
          </w:rPr>
          <w:t>a, USA</w:t>
        </w:r>
      </w:ins>
      <w:ins w:id="31" w:author="Jitsuko Hasegawa" w:date="2022-10-24T23:22:00Z">
        <w:r w:rsidR="00811470" w:rsidRPr="004323F0">
          <w:rPr>
            <w:rFonts w:eastAsia="Verdana" w:cs="Verdana"/>
            <w:i/>
            <w:iCs/>
          </w:rPr>
          <w:t>]</w:t>
        </w:r>
      </w:ins>
      <w:r w:rsidRPr="00044389">
        <w:rPr>
          <w:rFonts w:eastAsia="Verdana" w:cs="Verdana"/>
        </w:rPr>
        <w:t xml:space="preserve">; </w:t>
      </w:r>
    </w:p>
    <w:p w14:paraId="48199CE9" w14:textId="77777777" w:rsidR="00BE54E7" w:rsidRPr="00044389" w:rsidRDefault="00BE54E7" w:rsidP="00FB0E56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(5)</w:t>
      </w:r>
      <w:r w:rsidRPr="00044389">
        <w:rPr>
          <w:rFonts w:eastAsia="Verdana" w:cs="Verdana"/>
        </w:rPr>
        <w:tab/>
        <w:t>To make better use of already developed capacity development and training materials (as present</w:t>
      </w:r>
      <w:ins w:id="32" w:author="Jitsuko Hasegawa" w:date="2022-10-24T22:54:00Z">
        <w:r w:rsidR="00E6493B">
          <w:rPr>
            <w:rFonts w:eastAsia="Verdana" w:cs="Verdana"/>
          </w:rPr>
          <w:t>ed</w:t>
        </w:r>
      </w:ins>
      <w:r w:rsidRPr="00044389">
        <w:rPr>
          <w:rFonts w:eastAsia="Verdana" w:cs="Verdana"/>
        </w:rPr>
        <w:t xml:space="preserve"> </w:t>
      </w:r>
      <w:ins w:id="33" w:author="Jitsuko Hasegawa" w:date="2022-10-24T23:00:00Z">
        <w:r w:rsidR="00575420" w:rsidRPr="004323F0">
          <w:rPr>
            <w:rFonts w:eastAsia="Verdana" w:cs="Verdana"/>
            <w:i/>
            <w:iCs/>
          </w:rPr>
          <w:t>[Secretariat]</w:t>
        </w:r>
        <w:r w:rsidR="00575420">
          <w:rPr>
            <w:rFonts w:eastAsia="Verdana" w:cs="Verdana"/>
          </w:rPr>
          <w:t xml:space="preserve"> </w:t>
        </w:r>
      </w:ins>
      <w:r w:rsidRPr="00044389">
        <w:rPr>
          <w:rFonts w:eastAsia="Verdana" w:cs="Verdana"/>
        </w:rPr>
        <w:t xml:space="preserve">in the draft dashboard in </w:t>
      </w:r>
      <w:r w:rsidR="00FD4114" w:rsidRPr="00FD4114">
        <w:rPr>
          <w:rFonts w:eastAsia="Verdana" w:cs="Verdana"/>
          <w:lang w:val="en-CH"/>
        </w:rPr>
        <w:t>INFCOM-2/</w:t>
      </w:r>
      <w:r w:rsidR="00FB0E56" w:rsidRPr="00044389">
        <w:rPr>
          <w:rFonts w:eastAsia="Verdana" w:cs="Verdana"/>
        </w:rPr>
        <w:t xml:space="preserve">INF. 8 Table </w:t>
      </w:r>
      <w:r w:rsidR="00F17044">
        <w:rPr>
          <w:rFonts w:eastAsia="Verdana" w:cs="Verdana"/>
        </w:rPr>
        <w:t>D</w:t>
      </w:r>
      <w:r w:rsidRPr="00044389">
        <w:rPr>
          <w:rFonts w:eastAsia="Verdana" w:cs="Verdana"/>
        </w:rPr>
        <w:t>) and improve the access to existing material</w:t>
      </w:r>
      <w:r w:rsidR="008A7836" w:rsidRPr="00044389">
        <w:rPr>
          <w:rFonts w:eastAsia="Verdana" w:cs="Verdana"/>
        </w:rPr>
        <w:t>s</w:t>
      </w:r>
      <w:r w:rsidRPr="00044389">
        <w:rPr>
          <w:rFonts w:eastAsia="Verdana" w:cs="Verdana"/>
        </w:rPr>
        <w:t>, including contribution to</w:t>
      </w:r>
      <w:r w:rsidR="008A7836" w:rsidRPr="00044389">
        <w:rPr>
          <w:rFonts w:eastAsia="Verdana" w:cs="Verdana"/>
        </w:rPr>
        <w:t xml:space="preserve"> the</w:t>
      </w:r>
      <w:r w:rsidRPr="00044389">
        <w:rPr>
          <w:rFonts w:eastAsia="Verdana" w:cs="Verdana"/>
        </w:rPr>
        <w:t xml:space="preserve"> WMO Global Campus calendar and library; </w:t>
      </w:r>
    </w:p>
    <w:p w14:paraId="19A57B33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(6)</w:t>
      </w:r>
      <w:r w:rsidRPr="00044389">
        <w:rPr>
          <w:rFonts w:eastAsia="Verdana" w:cs="Verdana"/>
        </w:rPr>
        <w:tab/>
        <w:t>To explore innovative ways, including the use of machine translation, to make materials available in languages other than English</w:t>
      </w:r>
      <w:r w:rsidR="00A31560">
        <w:rPr>
          <w:rFonts w:eastAsia="Verdana" w:cs="Verdana"/>
        </w:rPr>
        <w:t>;</w:t>
      </w:r>
    </w:p>
    <w:p w14:paraId="7C742439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 xml:space="preserve">(Coordination mechanism within INFCOM) </w:t>
      </w:r>
    </w:p>
    <w:p w14:paraId="0E9E909A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(7)</w:t>
      </w:r>
      <w:r w:rsidRPr="00044389">
        <w:rPr>
          <w:rFonts w:eastAsia="Verdana" w:cs="Verdana"/>
        </w:rPr>
        <w:tab/>
        <w:t>To request the Management Group, in collaboration with the Regional Offices</w:t>
      </w:r>
      <w:ins w:id="34" w:author="Jitsuko Hasegawa" w:date="2022-10-24T22:52:00Z">
        <w:r w:rsidR="005A663D">
          <w:rPr>
            <w:rFonts w:eastAsia="Verdana" w:cs="Verdana"/>
          </w:rPr>
          <w:t xml:space="preserve"> </w:t>
        </w:r>
      </w:ins>
      <w:ins w:id="35" w:author="Jitsuko Hasegawa" w:date="2022-10-24T22:50:00Z">
        <w:r w:rsidR="00A03AAA" w:rsidRPr="00A03AAA">
          <w:rPr>
            <w:rFonts w:eastAsia="Verdana" w:cs="Verdana"/>
          </w:rPr>
          <w:t>and Regional Associations</w:t>
        </w:r>
      </w:ins>
      <w:ins w:id="36" w:author="Jitsuko Hasegawa" w:date="2022-10-24T22:53:00Z">
        <w:r w:rsidR="005A663D">
          <w:rPr>
            <w:rFonts w:eastAsia="Verdana" w:cs="Verdana"/>
          </w:rPr>
          <w:t xml:space="preserve"> </w:t>
        </w:r>
        <w:r w:rsidR="005A663D" w:rsidRPr="004323F0">
          <w:rPr>
            <w:rFonts w:eastAsia="Verdana" w:cs="Verdana"/>
            <w:i/>
            <w:iCs/>
          </w:rPr>
          <w:t>[</w:t>
        </w:r>
      </w:ins>
      <w:ins w:id="37" w:author="Jitsuko Hasegawa" w:date="2022-10-24T22:54:00Z">
        <w:r w:rsidR="002B5F62" w:rsidRPr="004323F0">
          <w:rPr>
            <w:rFonts w:eastAsia="Verdana" w:cs="Verdana"/>
            <w:i/>
            <w:iCs/>
          </w:rPr>
          <w:t>Chair,</w:t>
        </w:r>
      </w:ins>
      <w:ins w:id="38" w:author="Jitsuko Hasegawa" w:date="2022-10-24T23:08:00Z">
        <w:r w:rsidR="008129CD" w:rsidRPr="004323F0">
          <w:rPr>
            <w:rFonts w:eastAsia="Verdana" w:cs="Verdana"/>
            <w:i/>
            <w:iCs/>
          </w:rPr>
          <w:t xml:space="preserve"> </w:t>
        </w:r>
      </w:ins>
      <w:ins w:id="39" w:author="Jitsuko Hasegawa" w:date="2022-10-24T23:19:00Z">
        <w:r w:rsidR="007C17CE" w:rsidRPr="007C17CE">
          <w:rPr>
            <w:rFonts w:eastAsia="Verdana" w:cs="Verdana"/>
            <w:i/>
            <w:iCs/>
          </w:rPr>
          <w:t>Infrastructure Working Group of RA-VI</w:t>
        </w:r>
      </w:ins>
      <w:ins w:id="40" w:author="Jitsuko Hasegawa" w:date="2022-10-24T22:53:00Z">
        <w:r w:rsidR="005A663D" w:rsidRPr="004323F0">
          <w:rPr>
            <w:rFonts w:eastAsia="Verdana" w:cs="Verdana"/>
            <w:i/>
            <w:iCs/>
          </w:rPr>
          <w:t>]</w:t>
        </w:r>
      </w:ins>
      <w:r w:rsidRPr="00044389">
        <w:rPr>
          <w:rFonts w:eastAsia="Verdana" w:cs="Verdana"/>
        </w:rPr>
        <w:t>, to establish a mechanism for coordination on capacity development activities among INFCOM groups, while using this mechanism as a training ground for INFCOM experts with less experience</w:t>
      </w:r>
      <w:r w:rsidR="001566BF" w:rsidRPr="00044389">
        <w:rPr>
          <w:rFonts w:eastAsia="Verdana" w:cs="Verdana"/>
        </w:rPr>
        <w:t>;</w:t>
      </w:r>
      <w:r w:rsidRPr="00044389">
        <w:rPr>
          <w:rFonts w:eastAsia="Verdana" w:cs="Verdana"/>
        </w:rPr>
        <w:t xml:space="preserve"> </w:t>
      </w:r>
    </w:p>
    <w:p w14:paraId="741E1B04" w14:textId="77777777" w:rsidR="00BE54E7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t>(</w:t>
      </w:r>
      <w:r w:rsidR="006C6719">
        <w:rPr>
          <w:rFonts w:eastAsia="Verdana" w:cs="Verdana"/>
        </w:rPr>
        <w:t xml:space="preserve">Organization of </w:t>
      </w:r>
      <w:r w:rsidR="00A4251C">
        <w:rPr>
          <w:rFonts w:eastAsia="Verdana" w:cs="Verdana"/>
          <w:lang w:val="en-CH"/>
        </w:rPr>
        <w:t>Technical Conference (</w:t>
      </w:r>
      <w:r w:rsidRPr="00044389">
        <w:rPr>
          <w:rFonts w:eastAsia="Verdana" w:cs="Verdana"/>
        </w:rPr>
        <w:t>TECO</w:t>
      </w:r>
      <w:r w:rsidR="00A4251C">
        <w:rPr>
          <w:rFonts w:eastAsia="Verdana" w:cs="Verdana"/>
          <w:lang w:val="en-CH"/>
        </w:rPr>
        <w:t>)</w:t>
      </w:r>
      <w:r w:rsidRPr="00044389">
        <w:rPr>
          <w:rFonts w:eastAsia="Verdana" w:cs="Verdana"/>
        </w:rPr>
        <w:t>, with P</w:t>
      </w:r>
      <w:r w:rsidR="00627EAC">
        <w:rPr>
          <w:rFonts w:eastAsia="Verdana" w:cs="Verdana"/>
        </w:rPr>
        <w:t xml:space="preserve">rivate </w:t>
      </w:r>
      <w:r w:rsidRPr="00044389">
        <w:rPr>
          <w:rFonts w:eastAsia="Verdana" w:cs="Verdana"/>
        </w:rPr>
        <w:t>P</w:t>
      </w:r>
      <w:r w:rsidR="00627EAC">
        <w:rPr>
          <w:rFonts w:eastAsia="Verdana" w:cs="Verdana"/>
        </w:rPr>
        <w:t xml:space="preserve">ublic </w:t>
      </w:r>
      <w:r w:rsidRPr="00044389">
        <w:rPr>
          <w:rFonts w:eastAsia="Verdana" w:cs="Verdana"/>
        </w:rPr>
        <w:t>E</w:t>
      </w:r>
      <w:r w:rsidR="00627EAC">
        <w:rPr>
          <w:rFonts w:eastAsia="Verdana" w:cs="Verdana"/>
        </w:rPr>
        <w:t>ngagement</w:t>
      </w:r>
      <w:r w:rsidRPr="00044389">
        <w:rPr>
          <w:rFonts w:eastAsia="Verdana" w:cs="Verdana"/>
        </w:rPr>
        <w:t xml:space="preserve">) </w:t>
      </w:r>
    </w:p>
    <w:p w14:paraId="41FF55B3" w14:textId="77777777" w:rsidR="005F3E1C" w:rsidRPr="00044389" w:rsidRDefault="00BE54E7" w:rsidP="00BE54E7">
      <w:pPr>
        <w:pStyle w:val="WMOIndent1"/>
        <w:rPr>
          <w:rFonts w:eastAsia="Verdana" w:cs="Verdana"/>
        </w:rPr>
      </w:pPr>
      <w:r w:rsidRPr="00044389">
        <w:rPr>
          <w:rFonts w:eastAsia="Verdana" w:cs="Verdana"/>
        </w:rPr>
        <w:lastRenderedPageBreak/>
        <w:t>(8)</w:t>
      </w:r>
      <w:r w:rsidRPr="00044389">
        <w:rPr>
          <w:rFonts w:eastAsia="Verdana" w:cs="Verdana"/>
        </w:rPr>
        <w:tab/>
        <w:t>To continue regular, biennial organization of the WMO Technical Conferences on the Meteorological and Environmental Instruments and Methods of Observation (TECOs) as an excellent opportunity for training and capacity development, including a mutually beneficial partnership with the private sector.</w:t>
      </w:r>
    </w:p>
    <w:p w14:paraId="7B878792" w14:textId="77777777" w:rsidR="0037222D" w:rsidRDefault="0037222D" w:rsidP="0037222D">
      <w:pPr>
        <w:pStyle w:val="WMOBodyText"/>
      </w:pPr>
      <w:r>
        <w:t>See</w:t>
      </w:r>
      <w:r w:rsidRPr="0037222D">
        <w:t xml:space="preserve"> </w:t>
      </w:r>
      <w:hyperlink r:id="rId15" w:history="1">
        <w:r w:rsidR="002008C4" w:rsidRPr="00C8688F">
          <w:rPr>
            <w:rStyle w:val="Hyperlink"/>
          </w:rPr>
          <w:t>INFCOM-2/</w:t>
        </w:r>
        <w:r w:rsidRPr="00C8688F">
          <w:rPr>
            <w:rStyle w:val="Hyperlink"/>
          </w:rPr>
          <w:t xml:space="preserve">INF. </w:t>
        </w:r>
        <w:r w:rsidR="002008C4" w:rsidRPr="00C8688F">
          <w:rPr>
            <w:rStyle w:val="Hyperlink"/>
          </w:rPr>
          <w:t>8</w:t>
        </w:r>
      </w:hyperlink>
      <w:r w:rsidRPr="00044389">
        <w:t xml:space="preserve"> </w:t>
      </w:r>
      <w:r>
        <w:t>for more information.</w:t>
      </w:r>
    </w:p>
    <w:p w14:paraId="1968DA30" w14:textId="77777777" w:rsidR="0037222D" w:rsidRDefault="0037222D" w:rsidP="0037222D">
      <w:pPr>
        <w:pStyle w:val="WMOBodyText"/>
      </w:pPr>
      <w:r>
        <w:t>_______</w:t>
      </w:r>
    </w:p>
    <w:p w14:paraId="66871783" w14:textId="77777777" w:rsidR="008D43DF" w:rsidRDefault="0037222D" w:rsidP="007D2DD3">
      <w:pPr>
        <w:pStyle w:val="WMOBodyText"/>
      </w:pPr>
      <w:r>
        <w:t>Decision justification:</w:t>
      </w:r>
      <w:r>
        <w:tab/>
      </w:r>
      <w:hyperlink r:id="rId16" w:anchor="page=530" w:history="1">
        <w:r w:rsidR="007D2DD3" w:rsidRPr="00D0701A">
          <w:rPr>
            <w:rStyle w:val="Hyperlink"/>
          </w:rPr>
          <w:t>Decision 9 (EC-73)</w:t>
        </w:r>
      </w:hyperlink>
      <w:r w:rsidR="007D2DD3">
        <w:t xml:space="preserve"> </w:t>
      </w:r>
      <w:r w:rsidR="00044EAA">
        <w:t>–</w:t>
      </w:r>
      <w:r w:rsidR="007D2DD3">
        <w:t xml:space="preserve"> Recommendations from the Capacity Development Panel</w:t>
      </w:r>
      <w:r w:rsidR="003256EA">
        <w:rPr>
          <w:lang w:val="en-CH"/>
        </w:rPr>
        <w:t>,</w:t>
      </w:r>
      <w:r w:rsidR="007D2DD3">
        <w:t xml:space="preserve"> </w:t>
      </w:r>
      <w:r w:rsidR="00F71AD7" w:rsidRPr="00F71AD7">
        <w:t>identified the review and update of competency frameworks as the work of the Capacity Development Panel, involving INFCOM.</w:t>
      </w:r>
    </w:p>
    <w:p w14:paraId="679DDFA5" w14:textId="77777777" w:rsidR="00044EAA" w:rsidRPr="00044EAA" w:rsidRDefault="00044EAA" w:rsidP="00044EAA">
      <w:pPr>
        <w:pStyle w:val="WMOBodyText"/>
        <w:jc w:val="center"/>
        <w:rPr>
          <w:lang w:val="en-CH"/>
        </w:rPr>
      </w:pPr>
      <w:r>
        <w:rPr>
          <w:lang w:val="en-CH"/>
        </w:rPr>
        <w:t>_______________</w:t>
      </w:r>
    </w:p>
    <w:sectPr w:rsidR="00044EAA" w:rsidRPr="00044EAA" w:rsidSect="00B63F2D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2A81" w14:textId="77777777" w:rsidR="00732E3C" w:rsidRDefault="00732E3C">
      <w:r>
        <w:separator/>
      </w:r>
    </w:p>
    <w:p w14:paraId="3CEA9604" w14:textId="77777777" w:rsidR="00732E3C" w:rsidRDefault="00732E3C"/>
    <w:p w14:paraId="0E89FABD" w14:textId="77777777" w:rsidR="00732E3C" w:rsidRDefault="00732E3C"/>
  </w:endnote>
  <w:endnote w:type="continuationSeparator" w:id="0">
    <w:p w14:paraId="5BE47DFC" w14:textId="77777777" w:rsidR="00732E3C" w:rsidRDefault="00732E3C">
      <w:r>
        <w:continuationSeparator/>
      </w:r>
    </w:p>
    <w:p w14:paraId="67C2039D" w14:textId="77777777" w:rsidR="00732E3C" w:rsidRDefault="00732E3C"/>
    <w:p w14:paraId="19117A6D" w14:textId="77777777" w:rsidR="00732E3C" w:rsidRDefault="00732E3C"/>
  </w:endnote>
  <w:endnote w:type="continuationNotice" w:id="1">
    <w:p w14:paraId="5F861C08" w14:textId="77777777" w:rsidR="00732E3C" w:rsidRDefault="00732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5B00" w14:textId="77777777" w:rsidR="00732E3C" w:rsidRDefault="00732E3C">
      <w:r>
        <w:separator/>
      </w:r>
    </w:p>
  </w:footnote>
  <w:footnote w:type="continuationSeparator" w:id="0">
    <w:p w14:paraId="5AD5200F" w14:textId="77777777" w:rsidR="00732E3C" w:rsidRDefault="00732E3C">
      <w:r>
        <w:continuationSeparator/>
      </w:r>
    </w:p>
    <w:p w14:paraId="3D3BC3B4" w14:textId="77777777" w:rsidR="00732E3C" w:rsidRDefault="00732E3C"/>
    <w:p w14:paraId="38CFAB94" w14:textId="77777777" w:rsidR="00732E3C" w:rsidRDefault="00732E3C"/>
  </w:footnote>
  <w:footnote w:type="continuationNotice" w:id="1">
    <w:p w14:paraId="2B87363B" w14:textId="77777777" w:rsidR="00732E3C" w:rsidRDefault="00732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8D9E" w14:textId="77777777" w:rsidR="004E2A5E" w:rsidRDefault="00000000">
    <w:pPr>
      <w:pStyle w:val="Header"/>
    </w:pPr>
    <w:r>
      <w:rPr>
        <w:noProof/>
      </w:rPr>
      <w:pict w14:anchorId="724DDD4C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02F8E9E">
        <v:shape id="_x0000_s1057" type="#_x0000_m1086" style="position:absolute;left:0;text-align:left;margin-left:0;margin-top:0;width:595.3pt;height:550pt;z-index:-2516464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2E1A950" w14:textId="77777777" w:rsidR="00FA107A" w:rsidRDefault="00FA107A"/>
  <w:p w14:paraId="76291D67" w14:textId="77777777" w:rsidR="004E2A5E" w:rsidRDefault="00000000">
    <w:pPr>
      <w:pStyle w:val="Header"/>
    </w:pPr>
    <w:r>
      <w:rPr>
        <w:noProof/>
      </w:rPr>
      <w:pict w14:anchorId="2B7F0D5B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4301A40">
        <v:shape id="_x0000_s1059" type="#_x0000_m1085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259F33A" w14:textId="77777777" w:rsidR="00FA107A" w:rsidRDefault="00FA107A"/>
  <w:p w14:paraId="6FD4C6D1" w14:textId="77777777" w:rsidR="004E2A5E" w:rsidRDefault="00000000">
    <w:pPr>
      <w:pStyle w:val="Header"/>
    </w:pPr>
    <w:r>
      <w:rPr>
        <w:noProof/>
      </w:rPr>
      <w:pict w14:anchorId="046BD9F4">
        <v:shapetype id="_x0000_m1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8950ACE">
        <v:shape id="_x0000_s1061" type="#_x0000_m1084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DC3C75" w14:textId="77777777" w:rsidR="00FA107A" w:rsidRDefault="00FA107A"/>
  <w:p w14:paraId="2C082A26" w14:textId="77777777" w:rsidR="00D96EE3" w:rsidRDefault="00000000">
    <w:pPr>
      <w:pStyle w:val="Header"/>
    </w:pPr>
    <w:r>
      <w:rPr>
        <w:noProof/>
      </w:rPr>
      <w:pict w14:anchorId="48CC5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  <w:r>
      <w:pict w14:anchorId="63496A4F">
        <v:shapetype id="_x0000_m1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2805276">
        <v:shape id="WordPictureWatermark835936646" o:spid="_x0000_s1076" type="#_x0000_m1083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45BEE2" w14:textId="77777777" w:rsidR="004E2A5E" w:rsidRDefault="004E2A5E"/>
  <w:p w14:paraId="1EB8BE18" w14:textId="77777777" w:rsidR="006674D0" w:rsidRDefault="00000000">
    <w:pPr>
      <w:pStyle w:val="Header"/>
    </w:pPr>
    <w:r>
      <w:rPr>
        <w:noProof/>
      </w:rPr>
      <w:pict w14:anchorId="5FE832B6">
        <v:shape id="_x0000_s1056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69EE52A5">
        <v:shape id="_x0000_s1075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306157F7" w14:textId="77777777" w:rsidR="000478F7" w:rsidRDefault="000478F7"/>
  <w:p w14:paraId="21786FE1" w14:textId="77777777" w:rsidR="006674D0" w:rsidRDefault="00000000">
    <w:pPr>
      <w:pStyle w:val="Header"/>
    </w:pPr>
    <w:r>
      <w:rPr>
        <w:noProof/>
      </w:rPr>
      <w:pict w14:anchorId="76E57EAC">
        <v:shape id="_x0000_s1053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  <w:p w14:paraId="2468D9B7" w14:textId="77777777" w:rsidR="000478F7" w:rsidRDefault="000478F7"/>
  <w:p w14:paraId="65750630" w14:textId="77777777" w:rsidR="006674D0" w:rsidRDefault="00000000">
    <w:pPr>
      <w:pStyle w:val="Header"/>
    </w:pPr>
    <w:r>
      <w:rPr>
        <w:noProof/>
      </w:rPr>
      <w:pict w14:anchorId="5D397A8D">
        <v:shape id="_x0000_s1052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E516" w14:textId="5190859F" w:rsidR="00A432CD" w:rsidRDefault="002008C4" w:rsidP="00B72444">
    <w:pPr>
      <w:pStyle w:val="Header"/>
    </w:pPr>
    <w:r>
      <w:t>INFCOM-2/Doc. 8</w:t>
    </w:r>
    <w:r w:rsidR="00A432CD" w:rsidRPr="00C2459D">
      <w:t xml:space="preserve">, </w:t>
    </w:r>
    <w:del w:id="41" w:author="Jitsuko Hasegawa" w:date="2022-10-24T22:48:00Z">
      <w:r w:rsidR="00A432CD" w:rsidRPr="00C2459D" w:rsidDel="00BF7BD0">
        <w:delText>DRAFT 1</w:delText>
      </w:r>
    </w:del>
    <w:ins w:id="42" w:author="Jitsuko Hasegawa" w:date="2022-10-24T22:48:00Z">
      <w:r w:rsidR="00BF7BD0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011F6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DA4B965">
        <v:shape id="_x0000_s1040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36913DD">
        <v:shape id="_x0000_s1074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12BBECC">
        <v:shape id="_x0000_s1073" type="#_x0000_t75" style="position:absolute;left:0;text-align:left;margin-left:0;margin-top:0;width:50pt;height:50pt;z-index:2516546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643481A">
        <v:shape id="_x0000_s1082" type="#_x0000_t75" style="position:absolute;left:0;text-align:left;margin-left:0;margin-top:0;width:50pt;height:50pt;z-index:2516474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A9867B3">
        <v:shape id="_x0000_s1081" type="#_x0000_t75" style="position:absolute;left:0;text-align:left;margin-left:0;margin-top:0;width:50pt;height:50pt;z-index:25164851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CBD" w14:textId="5DE3A4ED" w:rsidR="006674D0" w:rsidRDefault="00000000" w:rsidP="00B63F2D">
    <w:pPr>
      <w:pStyle w:val="Header"/>
      <w:spacing w:after="0"/>
      <w:jc w:val="both"/>
    </w:pPr>
    <w:r>
      <w:pict w14:anchorId="0319C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71040;visibility:hidden">
          <v:path gradientshapeok="f"/>
          <o:lock v:ext="edit" selection="t"/>
        </v:shape>
      </w:pict>
    </w:r>
    <w:r>
      <w:pict w14:anchorId="0F729B68">
        <v:shape id="_x0000_s1038" type="#_x0000_t75" style="position:absolute;left:0;text-align:left;margin-left:0;margin-top:0;width:50pt;height:50pt;z-index:251672064;visibility:hidden">
          <v:path gradientshapeok="f"/>
          <o:lock v:ext="edit" selection="t"/>
        </v:shape>
      </w:pict>
    </w:r>
    <w:r>
      <w:pict w14:anchorId="3AC09770">
        <v:shape id="_x0000_s1068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  <w:r>
      <w:pict w14:anchorId="097E6614">
        <v:shape id="_x0000_s1067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511EBE31">
        <v:shape id="_x0000_s1080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  <w:r>
      <w:pict w14:anchorId="19AE17C6">
        <v:shape id="_x0000_s1079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414785">
    <w:abstractNumId w:val="30"/>
  </w:num>
  <w:num w:numId="2" w16cid:durableId="1316759678">
    <w:abstractNumId w:val="45"/>
  </w:num>
  <w:num w:numId="3" w16cid:durableId="1148133748">
    <w:abstractNumId w:val="28"/>
  </w:num>
  <w:num w:numId="4" w16cid:durableId="288584558">
    <w:abstractNumId w:val="37"/>
  </w:num>
  <w:num w:numId="5" w16cid:durableId="980841627">
    <w:abstractNumId w:val="18"/>
  </w:num>
  <w:num w:numId="6" w16cid:durableId="300694432">
    <w:abstractNumId w:val="23"/>
  </w:num>
  <w:num w:numId="7" w16cid:durableId="436290685">
    <w:abstractNumId w:val="19"/>
  </w:num>
  <w:num w:numId="8" w16cid:durableId="2047176327">
    <w:abstractNumId w:val="31"/>
  </w:num>
  <w:num w:numId="9" w16cid:durableId="1222249812">
    <w:abstractNumId w:val="22"/>
  </w:num>
  <w:num w:numId="10" w16cid:durableId="1501433961">
    <w:abstractNumId w:val="21"/>
  </w:num>
  <w:num w:numId="11" w16cid:durableId="117841368">
    <w:abstractNumId w:val="36"/>
  </w:num>
  <w:num w:numId="12" w16cid:durableId="125776200">
    <w:abstractNumId w:val="12"/>
  </w:num>
  <w:num w:numId="13" w16cid:durableId="52822683">
    <w:abstractNumId w:val="26"/>
  </w:num>
  <w:num w:numId="14" w16cid:durableId="288515973">
    <w:abstractNumId w:val="41"/>
  </w:num>
  <w:num w:numId="15" w16cid:durableId="2062052981">
    <w:abstractNumId w:val="20"/>
  </w:num>
  <w:num w:numId="16" w16cid:durableId="1813713106">
    <w:abstractNumId w:val="9"/>
  </w:num>
  <w:num w:numId="17" w16cid:durableId="1609848924">
    <w:abstractNumId w:val="7"/>
  </w:num>
  <w:num w:numId="18" w16cid:durableId="611934611">
    <w:abstractNumId w:val="6"/>
  </w:num>
  <w:num w:numId="19" w16cid:durableId="695808088">
    <w:abstractNumId w:val="5"/>
  </w:num>
  <w:num w:numId="20" w16cid:durableId="1731734383">
    <w:abstractNumId w:val="4"/>
  </w:num>
  <w:num w:numId="21" w16cid:durableId="405422611">
    <w:abstractNumId w:val="8"/>
  </w:num>
  <w:num w:numId="22" w16cid:durableId="163859109">
    <w:abstractNumId w:val="3"/>
  </w:num>
  <w:num w:numId="23" w16cid:durableId="994800109">
    <w:abstractNumId w:val="2"/>
  </w:num>
  <w:num w:numId="24" w16cid:durableId="1478569178">
    <w:abstractNumId w:val="1"/>
  </w:num>
  <w:num w:numId="25" w16cid:durableId="1365016003">
    <w:abstractNumId w:val="0"/>
  </w:num>
  <w:num w:numId="26" w16cid:durableId="1872451676">
    <w:abstractNumId w:val="43"/>
  </w:num>
  <w:num w:numId="27" w16cid:durableId="1895582125">
    <w:abstractNumId w:val="32"/>
  </w:num>
  <w:num w:numId="28" w16cid:durableId="2088112877">
    <w:abstractNumId w:val="24"/>
  </w:num>
  <w:num w:numId="29" w16cid:durableId="688412115">
    <w:abstractNumId w:val="33"/>
  </w:num>
  <w:num w:numId="30" w16cid:durableId="415397955">
    <w:abstractNumId w:val="34"/>
  </w:num>
  <w:num w:numId="31" w16cid:durableId="2093814713">
    <w:abstractNumId w:val="15"/>
  </w:num>
  <w:num w:numId="32" w16cid:durableId="1998486433">
    <w:abstractNumId w:val="40"/>
  </w:num>
  <w:num w:numId="33" w16cid:durableId="757169170">
    <w:abstractNumId w:val="38"/>
  </w:num>
  <w:num w:numId="34" w16cid:durableId="1889535939">
    <w:abstractNumId w:val="25"/>
  </w:num>
  <w:num w:numId="35" w16cid:durableId="1230263067">
    <w:abstractNumId w:val="27"/>
  </w:num>
  <w:num w:numId="36" w16cid:durableId="828323724">
    <w:abstractNumId w:val="44"/>
  </w:num>
  <w:num w:numId="37" w16cid:durableId="385448392">
    <w:abstractNumId w:val="35"/>
  </w:num>
  <w:num w:numId="38" w16cid:durableId="191697537">
    <w:abstractNumId w:val="13"/>
  </w:num>
  <w:num w:numId="39" w16cid:durableId="1084112666">
    <w:abstractNumId w:val="14"/>
  </w:num>
  <w:num w:numId="40" w16cid:durableId="1225145822">
    <w:abstractNumId w:val="16"/>
  </w:num>
  <w:num w:numId="41" w16cid:durableId="1947806777">
    <w:abstractNumId w:val="10"/>
  </w:num>
  <w:num w:numId="42" w16cid:durableId="1699811519">
    <w:abstractNumId w:val="42"/>
  </w:num>
  <w:num w:numId="43" w16cid:durableId="1604649787">
    <w:abstractNumId w:val="17"/>
  </w:num>
  <w:num w:numId="44" w16cid:durableId="15155489">
    <w:abstractNumId w:val="29"/>
  </w:num>
  <w:num w:numId="45" w16cid:durableId="1099259071">
    <w:abstractNumId w:val="39"/>
  </w:num>
  <w:num w:numId="46" w16cid:durableId="213956749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C4"/>
    <w:rsid w:val="00005301"/>
    <w:rsid w:val="000133EE"/>
    <w:rsid w:val="000206A8"/>
    <w:rsid w:val="00023815"/>
    <w:rsid w:val="00023996"/>
    <w:rsid w:val="00027205"/>
    <w:rsid w:val="0003137A"/>
    <w:rsid w:val="00041171"/>
    <w:rsid w:val="00041727"/>
    <w:rsid w:val="0004226F"/>
    <w:rsid w:val="00044389"/>
    <w:rsid w:val="00044EAA"/>
    <w:rsid w:val="000478F7"/>
    <w:rsid w:val="00050F8E"/>
    <w:rsid w:val="000518BB"/>
    <w:rsid w:val="00056FD4"/>
    <w:rsid w:val="000573AD"/>
    <w:rsid w:val="0006123B"/>
    <w:rsid w:val="00064F6B"/>
    <w:rsid w:val="00065363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52E7"/>
    <w:rsid w:val="000A69BF"/>
    <w:rsid w:val="000C225A"/>
    <w:rsid w:val="000C6781"/>
    <w:rsid w:val="000D0753"/>
    <w:rsid w:val="000F3310"/>
    <w:rsid w:val="000F345C"/>
    <w:rsid w:val="000F5E49"/>
    <w:rsid w:val="000F7A87"/>
    <w:rsid w:val="00102EAE"/>
    <w:rsid w:val="001047DC"/>
    <w:rsid w:val="0010518B"/>
    <w:rsid w:val="00105D2E"/>
    <w:rsid w:val="00111BFD"/>
    <w:rsid w:val="0011498B"/>
    <w:rsid w:val="00120147"/>
    <w:rsid w:val="00123140"/>
    <w:rsid w:val="00123D94"/>
    <w:rsid w:val="001246A6"/>
    <w:rsid w:val="00130BBC"/>
    <w:rsid w:val="00133D13"/>
    <w:rsid w:val="00150DBD"/>
    <w:rsid w:val="001525D2"/>
    <w:rsid w:val="001566BF"/>
    <w:rsid w:val="00156F9B"/>
    <w:rsid w:val="00163BA3"/>
    <w:rsid w:val="00166B31"/>
    <w:rsid w:val="00167D54"/>
    <w:rsid w:val="00170B82"/>
    <w:rsid w:val="00176AB5"/>
    <w:rsid w:val="00180771"/>
    <w:rsid w:val="001868BB"/>
    <w:rsid w:val="00190854"/>
    <w:rsid w:val="001930A3"/>
    <w:rsid w:val="00196EB8"/>
    <w:rsid w:val="00197BAB"/>
    <w:rsid w:val="001A25F0"/>
    <w:rsid w:val="001A341E"/>
    <w:rsid w:val="001B0EA6"/>
    <w:rsid w:val="001B197D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8C4"/>
    <w:rsid w:val="0020095E"/>
    <w:rsid w:val="00207485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5F62"/>
    <w:rsid w:val="002B7A7E"/>
    <w:rsid w:val="002C30BC"/>
    <w:rsid w:val="002C5965"/>
    <w:rsid w:val="002C5E15"/>
    <w:rsid w:val="002C7A88"/>
    <w:rsid w:val="002C7AB9"/>
    <w:rsid w:val="002D232B"/>
    <w:rsid w:val="002D2759"/>
    <w:rsid w:val="002D56F3"/>
    <w:rsid w:val="002D5E00"/>
    <w:rsid w:val="002D6DAC"/>
    <w:rsid w:val="002E0637"/>
    <w:rsid w:val="002E261D"/>
    <w:rsid w:val="002E3FAD"/>
    <w:rsid w:val="002E4E16"/>
    <w:rsid w:val="002F6DAC"/>
    <w:rsid w:val="00301E8C"/>
    <w:rsid w:val="00302543"/>
    <w:rsid w:val="00307DDD"/>
    <w:rsid w:val="003143C9"/>
    <w:rsid w:val="003146E9"/>
    <w:rsid w:val="00314D5D"/>
    <w:rsid w:val="00317F23"/>
    <w:rsid w:val="00320009"/>
    <w:rsid w:val="0032424A"/>
    <w:rsid w:val="003245D3"/>
    <w:rsid w:val="003256EA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01AB"/>
    <w:rsid w:val="003C17A5"/>
    <w:rsid w:val="003C1843"/>
    <w:rsid w:val="003D0849"/>
    <w:rsid w:val="003D1552"/>
    <w:rsid w:val="003E381F"/>
    <w:rsid w:val="003E4046"/>
    <w:rsid w:val="003E4514"/>
    <w:rsid w:val="003F003A"/>
    <w:rsid w:val="003F125B"/>
    <w:rsid w:val="003F70C2"/>
    <w:rsid w:val="003F7B3F"/>
    <w:rsid w:val="004058AD"/>
    <w:rsid w:val="0041078D"/>
    <w:rsid w:val="00416F97"/>
    <w:rsid w:val="00425173"/>
    <w:rsid w:val="0043039B"/>
    <w:rsid w:val="004323F0"/>
    <w:rsid w:val="00436197"/>
    <w:rsid w:val="004423FE"/>
    <w:rsid w:val="00445C35"/>
    <w:rsid w:val="00454B41"/>
    <w:rsid w:val="0045663A"/>
    <w:rsid w:val="0046184C"/>
    <w:rsid w:val="004620ED"/>
    <w:rsid w:val="0046344E"/>
    <w:rsid w:val="004667E7"/>
    <w:rsid w:val="004672CF"/>
    <w:rsid w:val="00470BAC"/>
    <w:rsid w:val="00470DEF"/>
    <w:rsid w:val="00475797"/>
    <w:rsid w:val="00476D0A"/>
    <w:rsid w:val="00481EE6"/>
    <w:rsid w:val="00491024"/>
    <w:rsid w:val="0049253B"/>
    <w:rsid w:val="004A140B"/>
    <w:rsid w:val="004A4B47"/>
    <w:rsid w:val="004B0EC9"/>
    <w:rsid w:val="004B7BAA"/>
    <w:rsid w:val="004C2DF7"/>
    <w:rsid w:val="004C4E0B"/>
    <w:rsid w:val="004D1703"/>
    <w:rsid w:val="004D497E"/>
    <w:rsid w:val="004E0F15"/>
    <w:rsid w:val="004E2A5E"/>
    <w:rsid w:val="004E4809"/>
    <w:rsid w:val="004E4CC3"/>
    <w:rsid w:val="004E5985"/>
    <w:rsid w:val="004E6352"/>
    <w:rsid w:val="004E6460"/>
    <w:rsid w:val="004F6B46"/>
    <w:rsid w:val="0050425E"/>
    <w:rsid w:val="00510758"/>
    <w:rsid w:val="00511999"/>
    <w:rsid w:val="005145D6"/>
    <w:rsid w:val="00521EA5"/>
    <w:rsid w:val="00525B80"/>
    <w:rsid w:val="0053098F"/>
    <w:rsid w:val="00536B2E"/>
    <w:rsid w:val="00545653"/>
    <w:rsid w:val="00546D8E"/>
    <w:rsid w:val="00553738"/>
    <w:rsid w:val="00553F7E"/>
    <w:rsid w:val="0056646F"/>
    <w:rsid w:val="00571AE1"/>
    <w:rsid w:val="00575420"/>
    <w:rsid w:val="00581B28"/>
    <w:rsid w:val="005859C2"/>
    <w:rsid w:val="00592267"/>
    <w:rsid w:val="0059421F"/>
    <w:rsid w:val="005A136D"/>
    <w:rsid w:val="005A663D"/>
    <w:rsid w:val="005B0AE2"/>
    <w:rsid w:val="005B1F2C"/>
    <w:rsid w:val="005B5F3C"/>
    <w:rsid w:val="005C4025"/>
    <w:rsid w:val="005C41F2"/>
    <w:rsid w:val="005D03D9"/>
    <w:rsid w:val="005D1EE8"/>
    <w:rsid w:val="005D240E"/>
    <w:rsid w:val="005D56AE"/>
    <w:rsid w:val="005D666D"/>
    <w:rsid w:val="005E3A59"/>
    <w:rsid w:val="005E57DA"/>
    <w:rsid w:val="005F1BC2"/>
    <w:rsid w:val="005F3E1C"/>
    <w:rsid w:val="005F55BA"/>
    <w:rsid w:val="006022C1"/>
    <w:rsid w:val="00604802"/>
    <w:rsid w:val="00615AB0"/>
    <w:rsid w:val="00616247"/>
    <w:rsid w:val="0061778C"/>
    <w:rsid w:val="00627EAC"/>
    <w:rsid w:val="00636B90"/>
    <w:rsid w:val="0064738B"/>
    <w:rsid w:val="006508EA"/>
    <w:rsid w:val="006674D0"/>
    <w:rsid w:val="00667E86"/>
    <w:rsid w:val="00670FE3"/>
    <w:rsid w:val="0068392D"/>
    <w:rsid w:val="00684986"/>
    <w:rsid w:val="00697DB5"/>
    <w:rsid w:val="006A1B33"/>
    <w:rsid w:val="006A492A"/>
    <w:rsid w:val="006B15A8"/>
    <w:rsid w:val="006B5C72"/>
    <w:rsid w:val="006B7C5A"/>
    <w:rsid w:val="006C289D"/>
    <w:rsid w:val="006C6719"/>
    <w:rsid w:val="006D0310"/>
    <w:rsid w:val="006D2009"/>
    <w:rsid w:val="006D5576"/>
    <w:rsid w:val="006E766D"/>
    <w:rsid w:val="006F4B29"/>
    <w:rsid w:val="006F6CE9"/>
    <w:rsid w:val="0070517C"/>
    <w:rsid w:val="00705C9F"/>
    <w:rsid w:val="0071627F"/>
    <w:rsid w:val="00716951"/>
    <w:rsid w:val="00720F6B"/>
    <w:rsid w:val="007221CB"/>
    <w:rsid w:val="00730ADA"/>
    <w:rsid w:val="00732C37"/>
    <w:rsid w:val="00732E3C"/>
    <w:rsid w:val="00735D9E"/>
    <w:rsid w:val="00744764"/>
    <w:rsid w:val="00745A09"/>
    <w:rsid w:val="00751EAF"/>
    <w:rsid w:val="00754CF7"/>
    <w:rsid w:val="00757B0D"/>
    <w:rsid w:val="00761320"/>
    <w:rsid w:val="007651B1"/>
    <w:rsid w:val="00766D89"/>
    <w:rsid w:val="00767CE1"/>
    <w:rsid w:val="00771A68"/>
    <w:rsid w:val="007744D2"/>
    <w:rsid w:val="00786136"/>
    <w:rsid w:val="007A228B"/>
    <w:rsid w:val="007B05CF"/>
    <w:rsid w:val="007C100D"/>
    <w:rsid w:val="007C17CE"/>
    <w:rsid w:val="007C212A"/>
    <w:rsid w:val="007D2DD3"/>
    <w:rsid w:val="007D5B3C"/>
    <w:rsid w:val="007E2FB2"/>
    <w:rsid w:val="007E7B69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1470"/>
    <w:rsid w:val="008129CD"/>
    <w:rsid w:val="00814CC6"/>
    <w:rsid w:val="00826D53"/>
    <w:rsid w:val="008273AA"/>
    <w:rsid w:val="00831751"/>
    <w:rsid w:val="00832FEF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5C1F"/>
    <w:rsid w:val="008A7313"/>
    <w:rsid w:val="008A7836"/>
    <w:rsid w:val="008A7D91"/>
    <w:rsid w:val="008B7FC7"/>
    <w:rsid w:val="008C4337"/>
    <w:rsid w:val="008C4F06"/>
    <w:rsid w:val="008D0C90"/>
    <w:rsid w:val="008D43DF"/>
    <w:rsid w:val="008D65F5"/>
    <w:rsid w:val="008E12D9"/>
    <w:rsid w:val="008E1E4A"/>
    <w:rsid w:val="008F00CF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26B2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86A"/>
    <w:rsid w:val="009F3C74"/>
    <w:rsid w:val="009F669B"/>
    <w:rsid w:val="009F7566"/>
    <w:rsid w:val="009F7F18"/>
    <w:rsid w:val="00A02A72"/>
    <w:rsid w:val="00A03AAA"/>
    <w:rsid w:val="00A058A5"/>
    <w:rsid w:val="00A06BFE"/>
    <w:rsid w:val="00A10F5D"/>
    <w:rsid w:val="00A1199A"/>
    <w:rsid w:val="00A1243C"/>
    <w:rsid w:val="00A135AE"/>
    <w:rsid w:val="00A14AF1"/>
    <w:rsid w:val="00A16891"/>
    <w:rsid w:val="00A268CE"/>
    <w:rsid w:val="00A31560"/>
    <w:rsid w:val="00A332E8"/>
    <w:rsid w:val="00A35AF5"/>
    <w:rsid w:val="00A35DDF"/>
    <w:rsid w:val="00A36CBA"/>
    <w:rsid w:val="00A4251C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6F91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D547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329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3F2D"/>
    <w:rsid w:val="00B72444"/>
    <w:rsid w:val="00B93B62"/>
    <w:rsid w:val="00B953D1"/>
    <w:rsid w:val="00B96D93"/>
    <w:rsid w:val="00BA30D0"/>
    <w:rsid w:val="00BB0D32"/>
    <w:rsid w:val="00BC76B5"/>
    <w:rsid w:val="00BD0D8E"/>
    <w:rsid w:val="00BD5420"/>
    <w:rsid w:val="00BE54E7"/>
    <w:rsid w:val="00BF5191"/>
    <w:rsid w:val="00BF7BD0"/>
    <w:rsid w:val="00C04BD2"/>
    <w:rsid w:val="00C13EEC"/>
    <w:rsid w:val="00C14689"/>
    <w:rsid w:val="00C156A4"/>
    <w:rsid w:val="00C20FAA"/>
    <w:rsid w:val="00C23509"/>
    <w:rsid w:val="00C2459D"/>
    <w:rsid w:val="00C2755A"/>
    <w:rsid w:val="00C305BE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688F"/>
    <w:rsid w:val="00C92D1A"/>
    <w:rsid w:val="00C94097"/>
    <w:rsid w:val="00CA4269"/>
    <w:rsid w:val="00CA48CA"/>
    <w:rsid w:val="00CA4BA1"/>
    <w:rsid w:val="00CA7330"/>
    <w:rsid w:val="00CB1C84"/>
    <w:rsid w:val="00CB5363"/>
    <w:rsid w:val="00CB64F0"/>
    <w:rsid w:val="00CC2909"/>
    <w:rsid w:val="00CD0549"/>
    <w:rsid w:val="00CE1183"/>
    <w:rsid w:val="00CE6B3C"/>
    <w:rsid w:val="00D05E6F"/>
    <w:rsid w:val="00D0701A"/>
    <w:rsid w:val="00D1655E"/>
    <w:rsid w:val="00D20296"/>
    <w:rsid w:val="00D21973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16B9"/>
    <w:rsid w:val="00D8517B"/>
    <w:rsid w:val="00D91DFA"/>
    <w:rsid w:val="00D96EE3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93B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7044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AD7"/>
    <w:rsid w:val="00F71E9F"/>
    <w:rsid w:val="00F73DE3"/>
    <w:rsid w:val="00F744BF"/>
    <w:rsid w:val="00F7632C"/>
    <w:rsid w:val="00F76DE4"/>
    <w:rsid w:val="00F77219"/>
    <w:rsid w:val="00F80C48"/>
    <w:rsid w:val="00F8145C"/>
    <w:rsid w:val="00F84DD2"/>
    <w:rsid w:val="00F95439"/>
    <w:rsid w:val="00FA107A"/>
    <w:rsid w:val="00FA326D"/>
    <w:rsid w:val="00FB0872"/>
    <w:rsid w:val="00FB0E56"/>
    <w:rsid w:val="00FB54CC"/>
    <w:rsid w:val="00FD1A37"/>
    <w:rsid w:val="00FD4114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F0A16"/>
  <w15:docId w15:val="{3EEDA4E9-32FE-44D2-92CC-A2114E3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F7BD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657AC-9CF8-4539-8DFA-30162FF87868}"/>
</file>

<file path=customXml/itemProps2.xml><?xml version="1.0" encoding="utf-8"?>
<ds:datastoreItem xmlns:ds="http://schemas.openxmlformats.org/officeDocument/2006/customXml" ds:itemID="{6FAEB2C5-EDD4-463E-984A-63A193F0B6C5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2D848EF8-B413-41FF-8EF8-8C64519A2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Kirsty Mackay</cp:lastModifiedBy>
  <cp:revision>4</cp:revision>
  <cp:lastPrinted>2022-09-13T06:04:00Z</cp:lastPrinted>
  <dcterms:created xsi:type="dcterms:W3CDTF">2022-10-26T15:33:00Z</dcterms:created>
  <dcterms:modified xsi:type="dcterms:W3CDTF">2022-10-26T18:56:00Z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